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Sep 07,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MS594 / TLV - CAI 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