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date September 9th, 2022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