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Sep 01,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MS594 / TLV - CAI  / Departure date September 7th, 2022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