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Aug 31,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 TLV to IST -  TK795 -14:20 PM /  IST to CAI - TK694 - 6:30PM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