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29,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TLV to IST - TK795 - 2:20 PM / IST to CAI - TK694 - 6:30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