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Aug 17,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Departure time 08:10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