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May 22,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A3 925 Aegean / May 27 / TLV - ATH / 05:50PM - 08:00PM - A3 930 Aegean / May 27 / ATH - CAI / 11:55 PM - 12:50 AM +1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