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Airline:Egypt Air - Flight number: MS 594 - Arrivel airport: CAI - Date and Time: 05-16-2022 : 07:50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