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May 01,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Airline :Egypt Air - Flight number: 594 - Arrival airport: CAI - Date and Time: 09-05-2022 : 07:50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