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May 01,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Airline: Egypt Air - Flight number: 592 - Arrival airport: CAI - Date and Time: 06-05-2022 : 12:15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