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27,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A3 Aegean / May 02 / TLV - ATH / 07:40PM - 9:50PM - A3 Aegean / May 02 / ATH - CAI / 11:55 PM - 12:50 PM +1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