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Apr 19,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Turkish Airlines - TK 795 TLV to IST 02:50PM - 06:00PM / TK694 IST to CAI 07:10PM - 08:30PM 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