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April 11 / Departure time -  07:50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