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03,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Flight RJ345 / TLV to Amman / April 08 / Departure time : 07:10 PM - Flight RJ507 / Amman to Cairo / April 09 / Departure time : 12:00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