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27,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Egypt Air /  MS594 / TLV - CAI  / April 4 / Departure time -  07:50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