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Mar 07,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TK 786 - 1505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