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27,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April 1 / Departure time -  12:15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