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Mar 22,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Departure time 1950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