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40912" w14:textId="2D41B3B6" w:rsidR="00B46E2C" w:rsidRDefault="001C59E1">
      <w:pPr>
        <w:tabs>
          <w:tab w:val="left" w:pos="762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1717C01" wp14:editId="162603EC">
            <wp:simplePos x="0" y="0"/>
            <wp:positionH relativeFrom="column">
              <wp:posOffset>3156585</wp:posOffset>
            </wp:positionH>
            <wp:positionV relativeFrom="paragraph">
              <wp:posOffset>0</wp:posOffset>
            </wp:positionV>
            <wp:extent cx="267144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410" y="21462"/>
                <wp:lineTo x="21410" y="0"/>
                <wp:lineTo x="0" y="0"/>
              </wp:wrapPolygon>
            </wp:wrapTight>
            <wp:docPr id="1" name="Picture 1" descr="Gordon Tours Israe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rdon Tours Israe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9AEDF65" wp14:editId="73A937D2">
            <wp:simplePos x="0" y="0"/>
            <wp:positionH relativeFrom="column">
              <wp:posOffset>-116205</wp:posOffset>
            </wp:positionH>
            <wp:positionV relativeFrom="paragraph">
              <wp:posOffset>-7620</wp:posOffset>
            </wp:positionV>
            <wp:extent cx="2400300" cy="1604645"/>
            <wp:effectExtent l="0" t="0" r="0" b="0"/>
            <wp:wrapNone/>
            <wp:docPr id="2" name="Picture 2" descr="Viking Logo aktu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king Logo aktuel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6E2C">
        <w:tab/>
      </w:r>
    </w:p>
    <w:p w14:paraId="6D9F612B" w14:textId="77777777" w:rsidR="00D53AF7" w:rsidRDefault="00D53AF7" w:rsidP="00AD11F1">
      <w:pPr>
        <w:rPr>
          <w:rFonts w:ascii="Bookman Old Style" w:hAnsi="Bookman Old Style"/>
        </w:rPr>
      </w:pPr>
    </w:p>
    <w:p w14:paraId="1814E596" w14:textId="77777777" w:rsidR="00D95345" w:rsidRDefault="00D95345" w:rsidP="00AD11F1">
      <w:pPr>
        <w:rPr>
          <w:rFonts w:ascii="Bookman Old Style" w:hAnsi="Bookman Old Style"/>
        </w:rPr>
      </w:pPr>
    </w:p>
    <w:p w14:paraId="6106176B" w14:textId="77777777" w:rsidR="00D95345" w:rsidRDefault="00D95345" w:rsidP="00AD11F1">
      <w:pPr>
        <w:rPr>
          <w:rFonts w:ascii="Bookman Old Style" w:hAnsi="Bookman Old Style"/>
        </w:rPr>
      </w:pPr>
    </w:p>
    <w:p w14:paraId="163FA669" w14:textId="77777777" w:rsidR="00D95345" w:rsidRDefault="00D95345" w:rsidP="00AD11F1">
      <w:pPr>
        <w:rPr>
          <w:rFonts w:ascii="Bookman Old Style" w:hAnsi="Bookman Old Style"/>
        </w:rPr>
      </w:pPr>
    </w:p>
    <w:p w14:paraId="7CE78984" w14:textId="77777777" w:rsidR="00D95345" w:rsidRDefault="00D95345" w:rsidP="00AD11F1">
      <w:pPr>
        <w:rPr>
          <w:rFonts w:ascii="Bookman Old Style" w:hAnsi="Bookman Old Style"/>
        </w:rPr>
      </w:pPr>
    </w:p>
    <w:p w14:paraId="0C110F7D" w14:textId="77777777" w:rsidR="00D95345" w:rsidRDefault="00D95345" w:rsidP="00AD11F1">
      <w:pPr>
        <w:rPr>
          <w:rFonts w:ascii="Bookman Old Style" w:hAnsi="Bookman Old Style"/>
        </w:rPr>
      </w:pPr>
    </w:p>
    <w:p w14:paraId="64459D8A" w14:textId="77777777" w:rsidR="00D95345" w:rsidRDefault="00D95345" w:rsidP="00AD11F1">
      <w:pPr>
        <w:rPr>
          <w:rFonts w:ascii="Bookman Old Style" w:hAnsi="Bookman Old Style"/>
        </w:rPr>
      </w:pPr>
    </w:p>
    <w:p w14:paraId="33434EE6" w14:textId="77777777" w:rsidR="00D95345" w:rsidRDefault="00D95345" w:rsidP="00AD11F1">
      <w:pPr>
        <w:rPr>
          <w:rFonts w:ascii="Bookman Old Style" w:hAnsi="Bookman Old Style"/>
        </w:rPr>
      </w:pPr>
    </w:p>
    <w:p w14:paraId="5461D464" w14:textId="570705AD" w:rsidR="00B46E2C" w:rsidRDefault="00261FF8" w:rsidP="00AD11F1">
      <w:pPr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Mar 20, 2022</w:t>
      </w:r>
      <w:proofErr w:type="spellEnd"/>
    </w:p>
    <w:p w14:paraId="481DF4C4" w14:textId="77777777" w:rsidR="00B46E2C" w:rsidRDefault="00B46E2C">
      <w:pPr>
        <w:rPr>
          <w:rFonts w:ascii="Bookman Old Style" w:hAnsi="Bookman Old Style"/>
        </w:rPr>
      </w:pPr>
    </w:p>
    <w:p w14:paraId="4043E762" w14:textId="77777777" w:rsidR="00CC0B7A" w:rsidRDefault="00CC0B7A" w:rsidP="002F1DA3">
      <w:pPr>
        <w:rPr>
          <w:rFonts w:ascii="Bookman Old Style" w:hAnsi="Bookman Old Style"/>
        </w:rPr>
      </w:pPr>
      <w:bookmarkStart w:id="0" w:name="_GoBack"/>
      <w:bookmarkEnd w:id="0"/>
    </w:p>
    <w:p w14:paraId="08106ED3" w14:textId="77777777" w:rsidR="002F1DA3" w:rsidRPr="00956822" w:rsidRDefault="002F1DA3" w:rsidP="002F1DA3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Dear Viking Cruises passenger,</w:t>
      </w:r>
    </w:p>
    <w:p w14:paraId="79784E6B" w14:textId="77777777" w:rsidR="000B719C" w:rsidRPr="00956822" w:rsidRDefault="000B719C" w:rsidP="002F1DA3">
      <w:pPr>
        <w:rPr>
          <w:rFonts w:ascii="Bookman Old Style" w:hAnsi="Bookman Old Style"/>
        </w:rPr>
      </w:pPr>
    </w:p>
    <w:p w14:paraId="176560CD" w14:textId="77777777" w:rsidR="000B719C" w:rsidRPr="00956822" w:rsidRDefault="000B719C" w:rsidP="000B719C">
      <w:pPr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Enclosed please find your E tickets for your flight to Cairo.</w:t>
      </w:r>
    </w:p>
    <w:p w14:paraId="273F4AC0" w14:textId="77777777" w:rsidR="005A20B8" w:rsidRPr="00956822" w:rsidRDefault="005A20B8" w:rsidP="005A20B8">
      <w:pPr>
        <w:rPr>
          <w:rFonts w:ascii="Bookman Old Style" w:hAnsi="Bookman Old Style"/>
        </w:rPr>
      </w:pPr>
    </w:p>
    <w:p w14:paraId="42237D05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>You are booked on Air Sinai (Symbol: 4D) flight 055.</w:t>
      </w:r>
    </w:p>
    <w:p w14:paraId="667FF76A" w14:textId="77777777" w:rsidR="005A20B8" w:rsidRPr="00956822" w:rsidRDefault="005A20B8" w:rsidP="005A20B8">
      <w:pPr>
        <w:spacing w:before="120"/>
        <w:rPr>
          <w:rFonts w:ascii="Bookman Old Style" w:hAnsi="Bookman Old Style"/>
        </w:rPr>
      </w:pPr>
    </w:p>
    <w:p w14:paraId="56438C1A" w14:textId="79BF548D" w:rsidR="005A20B8" w:rsidRDefault="00993DC0" w:rsidP="00AD11F1">
      <w:pPr>
        <w:numPr>
          <w:ilvl w:val="0"/>
          <w:numId w:val="1"/>
        </w:numPr>
        <w:spacing w:before="120"/>
        <w:rPr>
          <w:rFonts w:ascii="Arial Rounded MT Bold" w:hAnsi="Arial Rounded MT Bold"/>
          <w:color w:val="0000FF"/>
        </w:rPr>
      </w:pPr>
      <w:proofErr w:type="spellStart"/>
      <w:r w:rsidRPr="00993DC0">
        <w:rPr>
          <w:rFonts w:ascii="Arial Rounded MT Bold" w:hAnsi="Arial Rounded MT Bold"/>
          <w:color w:val="0000FF"/>
        </w:rPr>
        <w:t>Turkish Airlines - TK 795 TLV to IST 02:50PM - 06:00PM / TK694 IST to CAI 07:10PM - 08:30PM </w:t>
      </w:r>
      <w:proofErr w:type="spellEnd"/>
    </w:p>
    <w:p w14:paraId="78629F2D" w14:textId="77777777" w:rsidR="00FD6A5E" w:rsidRDefault="00FD6A5E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7A818A77" w14:textId="77777777" w:rsidR="00A046AD" w:rsidRDefault="00A046AD" w:rsidP="00A046AD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Luggage should be out of the room by </w:t>
      </w:r>
      <w:r w:rsidR="00085177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to enable the bellboy</w:t>
      </w:r>
      <w:r w:rsidR="00955FE1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to collect it and bring it down. Please be at </w:t>
      </w:r>
      <w:r w:rsidR="00085177"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>
        <w:rPr>
          <w:rFonts w:ascii="Bookman Old Style" w:hAnsi="Bookman Old Style"/>
        </w:rPr>
        <w:t>am near the reception to identify your luggage before it is loaded to the bus.</w:t>
      </w:r>
    </w:p>
    <w:p w14:paraId="56A9E0A7" w14:textId="77777777" w:rsidR="00A046AD" w:rsidRDefault="00A046AD" w:rsidP="00FD6A5E">
      <w:pPr>
        <w:spacing w:before="120"/>
        <w:ind w:right="360"/>
        <w:rPr>
          <w:rFonts w:ascii="Arial Rounded MT Bold" w:hAnsi="Arial Rounded MT Bold"/>
          <w:color w:val="0000FF"/>
        </w:rPr>
      </w:pPr>
    </w:p>
    <w:p w14:paraId="4E1C5663" w14:textId="77777777" w:rsidR="005A20B8" w:rsidRPr="00956822" w:rsidRDefault="005A20B8" w:rsidP="001F419D">
      <w:pPr>
        <w:spacing w:before="120"/>
        <w:rPr>
          <w:rFonts w:ascii="Bookman Old Style" w:hAnsi="Bookman Old Style"/>
        </w:rPr>
      </w:pPr>
      <w:r w:rsidRPr="00956822">
        <w:rPr>
          <w:rFonts w:ascii="Bookman Old Style" w:hAnsi="Bookman Old Style"/>
        </w:rPr>
        <w:t xml:space="preserve">Your </w:t>
      </w:r>
      <w:r w:rsidR="008A2FC4">
        <w:rPr>
          <w:rFonts w:ascii="Bookman Old Style" w:hAnsi="Bookman Old Style"/>
        </w:rPr>
        <w:t>transfer person</w:t>
      </w:r>
      <w:r w:rsidRPr="00956822">
        <w:rPr>
          <w:rFonts w:ascii="Bookman Old Style" w:hAnsi="Bookman Old Style"/>
        </w:rPr>
        <w:t xml:space="preserve"> will arrive to pick you up from the King David</w:t>
      </w:r>
      <w:r w:rsidR="002F1DA3" w:rsidRPr="00956822">
        <w:rPr>
          <w:rFonts w:ascii="Bookman Old Style" w:hAnsi="Bookman Old Style"/>
        </w:rPr>
        <w:t xml:space="preserve"> hotel</w:t>
      </w:r>
      <w:r w:rsidRPr="00956822">
        <w:rPr>
          <w:rFonts w:ascii="Bookman Old Style" w:hAnsi="Bookman Old Style"/>
        </w:rPr>
        <w:t xml:space="preserve"> at </w:t>
      </w:r>
      <w:r w:rsidR="00085177">
        <w:rPr>
          <w:rFonts w:ascii="Bookman Old Style" w:hAnsi="Bookman Old Style"/>
        </w:rPr>
        <w:t>8</w:t>
      </w:r>
      <w:r w:rsidRPr="00956822">
        <w:rPr>
          <w:rFonts w:ascii="Bookman Old Style" w:hAnsi="Bookman Old Style"/>
        </w:rPr>
        <w:t>:</w:t>
      </w:r>
      <w:r w:rsidR="00386629">
        <w:rPr>
          <w:rFonts w:ascii="Bookman Old Style" w:hAnsi="Bookman Old Style"/>
        </w:rPr>
        <w:t>00</w:t>
      </w:r>
      <w:r w:rsidRPr="00956822">
        <w:rPr>
          <w:rFonts w:ascii="Bookman Old Style" w:hAnsi="Bookman Old Style"/>
        </w:rPr>
        <w:t>am.</w:t>
      </w:r>
    </w:p>
    <w:p w14:paraId="302AE723" w14:textId="77777777" w:rsidR="005A20B8" w:rsidRDefault="005A20B8" w:rsidP="005A20B8">
      <w:pPr>
        <w:spacing w:before="120"/>
        <w:rPr>
          <w:rFonts w:ascii="Bookman Old Style" w:hAnsi="Bookman Old Style"/>
          <w:i/>
          <w:iCs/>
        </w:rPr>
      </w:pPr>
      <w:r w:rsidRPr="00956822">
        <w:rPr>
          <w:rFonts w:ascii="Bookman Old Style" w:hAnsi="Bookman Old Style"/>
          <w:i/>
          <w:iCs/>
        </w:rPr>
        <w:t xml:space="preserve">Please finalize all </w:t>
      </w:r>
      <w:r w:rsidR="00CC0B7A" w:rsidRPr="00956822">
        <w:rPr>
          <w:rFonts w:ascii="Bookman Old Style" w:hAnsi="Bookman Old Style"/>
          <w:i/>
          <w:iCs/>
        </w:rPr>
        <w:t>checkout</w:t>
      </w:r>
      <w:r w:rsidRPr="00956822">
        <w:rPr>
          <w:rFonts w:ascii="Bookman Old Style" w:hAnsi="Bookman Old Style"/>
          <w:i/>
          <w:iCs/>
        </w:rPr>
        <w:t xml:space="preserve"> formalities before departure.</w:t>
      </w:r>
    </w:p>
    <w:p w14:paraId="78F1F504" w14:textId="77777777" w:rsidR="00A046AD" w:rsidRDefault="00A046AD" w:rsidP="005A20B8">
      <w:pPr>
        <w:spacing w:before="120"/>
        <w:rPr>
          <w:rFonts w:ascii="Bookman Old Style" w:hAnsi="Bookman Old Style"/>
        </w:rPr>
      </w:pPr>
    </w:p>
    <w:p w14:paraId="75518958" w14:textId="77777777" w:rsidR="005A20B8" w:rsidRDefault="00CC0B7A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>It is</w:t>
      </w:r>
      <w:r w:rsidR="005A20B8">
        <w:rPr>
          <w:rFonts w:ascii="Bookman Old Style" w:hAnsi="Bookman Old Style"/>
        </w:rPr>
        <w:t xml:space="preserve"> about 45 minutes</w:t>
      </w:r>
      <w:r w:rsidR="00955FE1">
        <w:rPr>
          <w:rFonts w:ascii="Bookman Old Style" w:hAnsi="Bookman Old Style"/>
        </w:rPr>
        <w:t xml:space="preserve"> to </w:t>
      </w:r>
      <w:r w:rsidR="001D7DE1">
        <w:rPr>
          <w:rFonts w:ascii="Bookman Old Style" w:hAnsi="Bookman Old Style"/>
        </w:rPr>
        <w:t>one-hour</w:t>
      </w:r>
      <w:r w:rsidR="005A20B8">
        <w:rPr>
          <w:rFonts w:ascii="Bookman Old Style" w:hAnsi="Bookman Old Style"/>
        </w:rPr>
        <w:t xml:space="preserve"> ride to the Airport.</w:t>
      </w:r>
    </w:p>
    <w:p w14:paraId="540EEE94" w14:textId="77777777" w:rsidR="005A20B8" w:rsidRDefault="005A20B8" w:rsidP="005A20B8">
      <w:pPr>
        <w:spacing w:before="1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Upon </w:t>
      </w:r>
      <w:r w:rsidR="00CC0B7A">
        <w:rPr>
          <w:rFonts w:ascii="Bookman Old Style" w:hAnsi="Bookman Old Style"/>
        </w:rPr>
        <w:t>arrival,</w:t>
      </w:r>
      <w:r>
        <w:rPr>
          <w:rFonts w:ascii="Bookman Old Style" w:hAnsi="Bookman Old Style"/>
        </w:rPr>
        <w:t xml:space="preserve"> </w:t>
      </w:r>
      <w:r w:rsidR="00CC0B7A">
        <w:rPr>
          <w:rFonts w:ascii="Bookman Old Style" w:hAnsi="Bookman Old Style"/>
        </w:rPr>
        <w:t>our Airport representative who will assist you with the check-in formalities will meet you</w:t>
      </w:r>
      <w:r>
        <w:rPr>
          <w:rFonts w:ascii="Bookman Old Style" w:hAnsi="Bookman Old Style"/>
        </w:rPr>
        <w:t>.</w:t>
      </w:r>
    </w:p>
    <w:p w14:paraId="5BE3761C" w14:textId="77777777" w:rsidR="005A20B8" w:rsidRDefault="005A20B8" w:rsidP="005A20B8">
      <w:pPr>
        <w:spacing w:before="120"/>
        <w:rPr>
          <w:rFonts w:ascii="Bookman Old Style" w:hAnsi="Bookman Old Style"/>
        </w:rPr>
      </w:pPr>
    </w:p>
    <w:p w14:paraId="403701EA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We would like to wish you a pleasant and enjoyable cruise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Bookman Old Style" w:hAnsi="Bookman Old Style"/>
            </w:rPr>
            <w:t>Egypt</w:t>
          </w:r>
        </w:smartTag>
      </w:smartTag>
      <w:r>
        <w:rPr>
          <w:rFonts w:ascii="Bookman Old Style" w:hAnsi="Bookman Old Style"/>
        </w:rPr>
        <w:t>.</w:t>
      </w:r>
    </w:p>
    <w:p w14:paraId="19513D82" w14:textId="77777777" w:rsidR="005A20B8" w:rsidRDefault="005A20B8" w:rsidP="005A20B8">
      <w:pPr>
        <w:rPr>
          <w:rFonts w:ascii="Bookman Old Style" w:hAnsi="Bookman Old Style"/>
        </w:rPr>
      </w:pPr>
    </w:p>
    <w:p w14:paraId="5CB17359" w14:textId="77777777" w:rsidR="005A20B8" w:rsidRDefault="005A20B8" w:rsidP="005A20B8">
      <w:pPr>
        <w:rPr>
          <w:rFonts w:ascii="Bookman Old Style" w:hAnsi="Bookman Old Style"/>
        </w:rPr>
      </w:pPr>
    </w:p>
    <w:p w14:paraId="1EA31658" w14:textId="77777777" w:rsidR="005A20B8" w:rsidRDefault="005A20B8" w:rsidP="005A20B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Sincerely,</w:t>
      </w:r>
    </w:p>
    <w:p w14:paraId="719CEEDB" w14:textId="77777777" w:rsidR="00B46E2C" w:rsidRDefault="00B46E2C">
      <w:pPr>
        <w:rPr>
          <w:rFonts w:ascii="Bookman Old Style" w:hAnsi="Bookman Old Style"/>
        </w:rPr>
      </w:pPr>
    </w:p>
    <w:p w14:paraId="2C842CF0" w14:textId="77777777" w:rsidR="00B46E2C" w:rsidRDefault="00B46E2C">
      <w:pPr>
        <w:rPr>
          <w:ins w:id="1" w:author="Allon Bar-Nur" w:date="2008-12-22T10:53:00Z"/>
          <w:rStyle w:val="Strong"/>
          <w:rFonts w:ascii="Bookman Old Style" w:hAnsi="Bookman Old Style" w:cs="Tahoma"/>
          <w:noProof/>
          <w:color w:val="0000FF"/>
        </w:rPr>
      </w:pPr>
      <w:ins w:id="2" w:author="Allon Bar-Nur" w:date="2008-12-22T10:53:00Z">
        <w:r>
          <w:rPr>
            <w:rStyle w:val="Strong"/>
            <w:rFonts w:ascii="Bookman Old Style" w:hAnsi="Bookman Old Style" w:cs="Tahoma"/>
            <w:noProof/>
            <w:color w:val="0000FF"/>
            <w:sz w:val="26"/>
            <w:szCs w:val="26"/>
          </w:rPr>
          <w:t>Gordon Tours</w:t>
        </w:r>
      </w:ins>
      <w:r w:rsidR="00CC0B7A">
        <w:rPr>
          <w:rStyle w:val="Strong"/>
          <w:rFonts w:ascii="Bookman Old Style" w:hAnsi="Bookman Old Style" w:cs="Tahoma"/>
          <w:noProof/>
          <w:color w:val="0000FF"/>
          <w:sz w:val="26"/>
          <w:szCs w:val="26"/>
        </w:rPr>
        <w:t xml:space="preserve"> Israel</w:t>
      </w:r>
    </w:p>
    <w:p w14:paraId="65BCC3E2" w14:textId="77777777" w:rsidR="00B46E2C" w:rsidRDefault="00B46E2C" w:rsidP="00CC0B7A">
      <w:pPr>
        <w:rPr>
          <w:ins w:id="3" w:author="Allon Bar-Nur" w:date="2008-12-22T10:53:00Z"/>
          <w:noProof/>
        </w:rPr>
      </w:pPr>
      <w:ins w:id="4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(T) </w:t>
        </w:r>
      </w:ins>
      <w:r w:rsidR="00CC0B7A">
        <w:rPr>
          <w:rFonts w:ascii="Verdana" w:hAnsi="Verdana"/>
          <w:noProof/>
          <w:sz w:val="18"/>
          <w:szCs w:val="18"/>
        </w:rPr>
        <w:t xml:space="preserve">+972 - </w:t>
      </w:r>
      <w:ins w:id="5" w:author="Allon Bar-Nur" w:date="2008-12-22T10:53:00Z">
        <w:r>
          <w:rPr>
            <w:rFonts w:ascii="Verdana" w:hAnsi="Verdana"/>
            <w:noProof/>
            <w:sz w:val="18"/>
            <w:szCs w:val="18"/>
          </w:rPr>
          <w:t>3 - 765-9000</w:t>
        </w:r>
      </w:ins>
      <w:r>
        <w:rPr>
          <w:rFonts w:ascii="Verdana" w:hAnsi="Verdana"/>
          <w:noProof/>
          <w:sz w:val="18"/>
          <w:szCs w:val="18"/>
        </w:rPr>
        <w:t xml:space="preserve"> </w:t>
      </w:r>
      <w:ins w:id="6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 </w:t>
        </w:r>
      </w:ins>
    </w:p>
    <w:p w14:paraId="15B3A6FF" w14:textId="77777777" w:rsidR="00B46E2C" w:rsidRDefault="00B46E2C">
      <w:pPr>
        <w:rPr>
          <w:ins w:id="7" w:author="Allon Bar-Nur" w:date="2008-12-22T10:53:00Z"/>
          <w:noProof/>
        </w:rPr>
      </w:pPr>
      <w:ins w:id="8" w:author="Allon Bar-Nur" w:date="2008-12-22T10:53:00Z">
        <w:r>
          <w:rPr>
            <w:rFonts w:ascii="Verdana" w:hAnsi="Verdana"/>
            <w:noProof/>
            <w:sz w:val="18"/>
            <w:szCs w:val="18"/>
          </w:rPr>
          <w:t xml:space="preserve">(E) </w:t>
        </w:r>
      </w:ins>
      <w:r w:rsidR="00CC0B7A" w:rsidRPr="00CC0B7A">
        <w:rPr>
          <w:rFonts w:ascii="Verdana" w:hAnsi="Verdana"/>
          <w:noProof/>
          <w:sz w:val="18"/>
          <w:szCs w:val="18"/>
        </w:rPr>
        <w:t>info</w:t>
      </w:r>
      <w:ins w:id="9" w:author="Allon Bar-Nur" w:date="2008-12-22T10:53:00Z">
        <w:r w:rsidR="00CC0B7A" w:rsidRPr="00CC0B7A">
          <w:rPr>
            <w:rFonts w:ascii="Verdana" w:hAnsi="Verdana"/>
            <w:noProof/>
            <w:sz w:val="18"/>
            <w:szCs w:val="18"/>
          </w:rPr>
          <w:t>@gordo</w:t>
        </w:r>
      </w:ins>
      <w:r w:rsidR="00CC0B7A">
        <w:rPr>
          <w:rFonts w:ascii="Verdana" w:hAnsi="Verdana"/>
          <w:noProof/>
          <w:sz w:val="18"/>
          <w:szCs w:val="18"/>
        </w:rPr>
        <w:t>ntours.com</w:t>
      </w:r>
    </w:p>
    <w:p w14:paraId="281A3BB6" w14:textId="77777777" w:rsidR="00B46E2C" w:rsidRDefault="00B46E2C">
      <w:pPr>
        <w:rPr>
          <w:rFonts w:ascii="Bookman Old Style" w:hAnsi="Bookman Old Style"/>
          <w:sz w:val="22"/>
          <w:szCs w:val="22"/>
        </w:rPr>
      </w:pPr>
    </w:p>
    <w:sectPr w:rsidR="00B46E2C">
      <w:footerReference w:type="default" r:id="rId9"/>
      <w:footerReference w:type="first" r:id="rId10"/>
      <w:pgSz w:w="11909" w:h="16834" w:code="9"/>
      <w:pgMar w:top="864" w:right="1440" w:bottom="1008" w:left="1584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301A0" w14:textId="77777777" w:rsidR="006269FF" w:rsidRDefault="006269FF">
      <w:r>
        <w:separator/>
      </w:r>
    </w:p>
  </w:endnote>
  <w:endnote w:type="continuationSeparator" w:id="0">
    <w:p w14:paraId="025810D9" w14:textId="77777777" w:rsidR="006269FF" w:rsidRDefault="00626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10" w:type="dxa"/>
      <w:jc w:val="center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5670"/>
      <w:gridCol w:w="2362"/>
      <w:gridCol w:w="2678"/>
    </w:tblGrid>
    <w:tr w:rsidR="0084771F" w14:paraId="4B87ABDA" w14:textId="77777777">
      <w:trPr>
        <w:cantSplit/>
        <w:jc w:val="center"/>
      </w:trPr>
      <w:tc>
        <w:tcPr>
          <w:tcW w:w="5670" w:type="dxa"/>
        </w:tcPr>
        <w:p w14:paraId="29E183E2" w14:textId="77777777" w:rsidR="00130A76" w:rsidRDefault="00130A76">
          <w:pPr>
            <w:pStyle w:val="Footer"/>
            <w:tabs>
              <w:tab w:val="left" w:pos="3282"/>
            </w:tabs>
            <w:rPr>
              <w:rFonts w:ascii="Calibri" w:hAnsi="Calibri"/>
              <w:color w:val="999999"/>
            </w:rPr>
          </w:pPr>
          <w:r>
            <w:rPr>
              <w:rFonts w:ascii="Calibri" w:hAnsi="Calibri"/>
              <w:color w:val="999999"/>
              <w:sz w:val="16"/>
              <w:szCs w:val="16"/>
            </w:rPr>
            <w:fldChar w:fldCharType="begin"/>
          </w:r>
          <w:r>
            <w:rPr>
              <w:rFonts w:ascii="Calibri" w:hAnsi="Calibri"/>
              <w:color w:val="999999"/>
              <w:sz w:val="16"/>
              <w:szCs w:val="16"/>
            </w:rPr>
            <w:instrText xml:space="preserve"> FILENAME </w:instrTex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separate"/>
          </w:r>
          <w:r w:rsidR="00CC0B7A">
            <w:rPr>
              <w:rFonts w:ascii="Calibri" w:hAnsi="Calibri"/>
              <w:noProof/>
              <w:color w:val="999999"/>
              <w:sz w:val="16"/>
              <w:szCs w:val="16"/>
            </w:rPr>
            <w:t>Departure info</w:t>
          </w:r>
          <w:r>
            <w:rPr>
              <w:rFonts w:ascii="Calibri" w:hAnsi="Calibri"/>
              <w:color w:val="999999"/>
              <w:sz w:val="16"/>
              <w:szCs w:val="16"/>
            </w:rPr>
            <w:fldChar w:fldCharType="end"/>
          </w:r>
        </w:p>
      </w:tc>
      <w:tc>
        <w:tcPr>
          <w:tcW w:w="2362" w:type="dxa"/>
        </w:tcPr>
        <w:p w14:paraId="4B8D3B3C" w14:textId="77777777" w:rsidR="00130A76" w:rsidRDefault="00130A76">
          <w:pPr>
            <w:pStyle w:val="Footer"/>
            <w:rPr>
              <w:rFonts w:ascii="Bookman Old Style" w:hAnsi="Bookman Old Style"/>
              <w:b/>
              <w:sz w:val="14"/>
            </w:rPr>
          </w:pPr>
          <w:r>
            <w:rPr>
              <w:rFonts w:ascii="Bookman Old Style" w:hAnsi="Bookman Old Style"/>
              <w:sz w:val="20"/>
              <w:szCs w:val="20"/>
            </w:rPr>
            <w:t>Page</w:t>
          </w:r>
          <w:r>
            <w:rPr>
              <w:rFonts w:ascii="Bookman Old Style" w:hAnsi="Bookman Old Style"/>
            </w:rPr>
            <w:t xml:space="preserve"> </w:t>
          </w:r>
          <w:r>
            <w:rPr>
              <w:rFonts w:ascii="Bookman Old Style" w:hAnsi="Bookman Old Style"/>
              <w:szCs w:val="30"/>
            </w:rPr>
            <w:fldChar w:fldCharType="begin"/>
          </w:r>
          <w:r>
            <w:rPr>
              <w:rFonts w:ascii="Bookman Old Style" w:hAnsi="Bookman Old Style"/>
              <w:szCs w:val="30"/>
            </w:rPr>
            <w:instrText xml:space="preserve"> PAGE </w:instrText>
          </w:r>
          <w:r>
            <w:rPr>
              <w:rFonts w:ascii="Bookman Old Style" w:hAnsi="Bookman Old Style"/>
              <w:szCs w:val="30"/>
            </w:rPr>
            <w:fldChar w:fldCharType="separate"/>
          </w:r>
          <w:r w:rsidR="00CC0B7A">
            <w:rPr>
              <w:rFonts w:ascii="Bookman Old Style" w:hAnsi="Bookman Old Style"/>
              <w:noProof/>
              <w:szCs w:val="30"/>
            </w:rPr>
            <w:t>2</w:t>
          </w:r>
          <w:r>
            <w:rPr>
              <w:rFonts w:ascii="Bookman Old Style" w:hAnsi="Bookman Old Style"/>
              <w:szCs w:val="30"/>
            </w:rPr>
            <w:fldChar w:fldCharType="end"/>
          </w:r>
          <w:r>
            <w:rPr>
              <w:rFonts w:ascii="Bookman Old Style" w:hAnsi="Bookman Old Style"/>
              <w:b/>
              <w:sz w:val="14"/>
            </w:rPr>
            <w:t xml:space="preserve"> </w:t>
          </w:r>
          <w:r>
            <w:rPr>
              <w:rFonts w:ascii="Bookman Old Style" w:hAnsi="Bookman Old Style"/>
              <w:sz w:val="20"/>
              <w:szCs w:val="20"/>
            </w:rPr>
            <w:t xml:space="preserve">of </w:t>
          </w:r>
          <w:r>
            <w:rPr>
              <w:rFonts w:ascii="Bookman Old Style" w:hAnsi="Bookman Old Style"/>
              <w:sz w:val="20"/>
              <w:szCs w:val="20"/>
            </w:rPr>
            <w:fldChar w:fldCharType="begin"/>
          </w:r>
          <w:r>
            <w:rPr>
              <w:rFonts w:ascii="Bookman Old Style" w:hAnsi="Bookman Old Style"/>
              <w:sz w:val="20"/>
              <w:szCs w:val="20"/>
            </w:rPr>
            <w:instrText xml:space="preserve"> NUMPAGES </w:instrText>
          </w:r>
          <w:r>
            <w:rPr>
              <w:rFonts w:ascii="Bookman Old Style" w:hAnsi="Bookman Old Style"/>
              <w:sz w:val="20"/>
              <w:szCs w:val="20"/>
            </w:rPr>
            <w:fldChar w:fldCharType="separate"/>
          </w:r>
          <w:r w:rsidR="00CC0B7A">
            <w:rPr>
              <w:rFonts w:ascii="Bookman Old Style" w:hAnsi="Bookman Old Style"/>
              <w:noProof/>
              <w:sz w:val="20"/>
              <w:szCs w:val="20"/>
            </w:rPr>
            <w:t>1</w:t>
          </w:r>
          <w:r>
            <w:rPr>
              <w:rFonts w:ascii="Bookman Old Style" w:hAnsi="Bookman Old Style"/>
              <w:sz w:val="20"/>
              <w:szCs w:val="20"/>
            </w:rPr>
            <w:fldChar w:fldCharType="end"/>
          </w:r>
        </w:p>
      </w:tc>
      <w:tc>
        <w:tcPr>
          <w:tcW w:w="2678" w:type="dxa"/>
        </w:tcPr>
        <w:p w14:paraId="0426473D" w14:textId="77777777" w:rsidR="00130A76" w:rsidRDefault="00130A76">
          <w:pPr>
            <w:pStyle w:val="Footer"/>
            <w:jc w:val="right"/>
            <w:rPr>
              <w:rFonts w:ascii="Verdana" w:hAnsi="Verdana"/>
              <w:b/>
              <w:bCs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 xml:space="preserve">Gordon </w:t>
          </w:r>
          <w:smartTag w:uri="urn:schemas-microsoft-com:office:smarttags" w:element="City">
            <w:smartTag w:uri="urn:schemas-microsoft-com:office:smarttags" w:element="place">
              <w:r>
                <w:rPr>
                  <w:rFonts w:ascii="Verdana" w:hAnsi="Verdana"/>
                  <w:b/>
                  <w:bCs/>
                  <w:sz w:val="18"/>
                  <w:szCs w:val="18"/>
                </w:rPr>
                <w:t>Tours</w:t>
              </w:r>
            </w:smartTag>
          </w:smartTag>
        </w:p>
      </w:tc>
    </w:tr>
  </w:tbl>
  <w:p w14:paraId="2ED8A8FB" w14:textId="77777777" w:rsidR="00130A76" w:rsidRDefault="00130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649BA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smartTag w:uri="urn:schemas-microsoft-com:office:smarttags" w:element="Street">
      <w:smartTag w:uri="urn:schemas-microsoft-com:office:smarttags" w:element="address">
        <w:r>
          <w:rPr>
            <w:rFonts w:ascii="Calibri" w:hAnsi="Calibri"/>
            <w:color w:val="0000FF"/>
            <w:sz w:val="20"/>
            <w:szCs w:val="20"/>
          </w:rPr>
          <w:t>24 Raoul Wallenberg Street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Ramat Hachayal • Tel Aviv • 69719 </w:t>
    </w:r>
    <w:smartTag w:uri="urn:schemas-microsoft-com:office:smarttags" w:element="country-region">
      <w:smartTag w:uri="urn:schemas-microsoft-com:office:smarttags" w:element="place">
        <w:r>
          <w:rPr>
            <w:rFonts w:ascii="Calibri" w:hAnsi="Calibri"/>
            <w:color w:val="0000FF"/>
            <w:sz w:val="20"/>
            <w:szCs w:val="20"/>
          </w:rPr>
          <w:t>Israel</w:t>
        </w:r>
      </w:smartTag>
    </w:smartTag>
    <w:r>
      <w:rPr>
        <w:rFonts w:ascii="Calibri" w:hAnsi="Calibri"/>
        <w:color w:val="0000FF"/>
        <w:sz w:val="20"/>
        <w:szCs w:val="20"/>
      </w:rPr>
      <w:t xml:space="preserve"> • www.gordontours.com</w:t>
    </w:r>
  </w:p>
  <w:p w14:paraId="79A72528" w14:textId="77777777" w:rsidR="00130A76" w:rsidRDefault="00130A76">
    <w:pPr>
      <w:pStyle w:val="Footer"/>
      <w:jc w:val="center"/>
      <w:rPr>
        <w:rFonts w:ascii="Calibri" w:hAnsi="Calibri"/>
        <w:color w:val="0000FF"/>
        <w:sz w:val="20"/>
        <w:szCs w:val="20"/>
      </w:rPr>
    </w:pPr>
    <w:r>
      <w:rPr>
        <w:rFonts w:ascii="Calibri" w:hAnsi="Calibri"/>
        <w:color w:val="0000FF"/>
        <w:sz w:val="20"/>
        <w:szCs w:val="20"/>
      </w:rPr>
      <w:t>Tel. +972-(0)3-765-9000 • Fax. +972-(0)3-647-2760 • info@gordon-tours.co.il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DAD92" w14:textId="77777777" w:rsidR="006269FF" w:rsidRDefault="006269FF">
      <w:r>
        <w:separator/>
      </w:r>
    </w:p>
  </w:footnote>
  <w:footnote w:type="continuationSeparator" w:id="0">
    <w:p w14:paraId="2D13C6DC" w14:textId="77777777" w:rsidR="006269FF" w:rsidRDefault="00626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675216"/>
    <w:multiLevelType w:val="hybridMultilevel"/>
    <w:tmpl w:val="BA72590A"/>
    <w:lvl w:ilvl="0" w:tplc="1B92EFA2">
      <w:start w:val="1"/>
      <w:numFmt w:val="bullet"/>
      <w:lvlText w:val="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  <w:color w:val="auto"/>
      </w:rPr>
    </w:lvl>
    <w:lvl w:ilvl="1" w:tplc="DD28EEF0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23C80192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EE3FF4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D10E8B5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AE58E312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A862613C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AC1AF86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2186889C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0B7"/>
    <w:rsid w:val="000021E9"/>
    <w:rsid w:val="000034BF"/>
    <w:rsid w:val="00007119"/>
    <w:rsid w:val="0002302C"/>
    <w:rsid w:val="00045ABD"/>
    <w:rsid w:val="000528BF"/>
    <w:rsid w:val="00056865"/>
    <w:rsid w:val="000574BE"/>
    <w:rsid w:val="000671E2"/>
    <w:rsid w:val="00070747"/>
    <w:rsid w:val="00072E24"/>
    <w:rsid w:val="00073EAF"/>
    <w:rsid w:val="00073F37"/>
    <w:rsid w:val="000768E7"/>
    <w:rsid w:val="00081A4F"/>
    <w:rsid w:val="0008285B"/>
    <w:rsid w:val="00085177"/>
    <w:rsid w:val="00087E75"/>
    <w:rsid w:val="0009320B"/>
    <w:rsid w:val="000978D4"/>
    <w:rsid w:val="000A0ECB"/>
    <w:rsid w:val="000A3091"/>
    <w:rsid w:val="000A3F02"/>
    <w:rsid w:val="000A61EF"/>
    <w:rsid w:val="000B5D5D"/>
    <w:rsid w:val="000B719C"/>
    <w:rsid w:val="000C57DA"/>
    <w:rsid w:val="000D04ED"/>
    <w:rsid w:val="000D112B"/>
    <w:rsid w:val="000D5178"/>
    <w:rsid w:val="000E0931"/>
    <w:rsid w:val="000E16A0"/>
    <w:rsid w:val="000E41E8"/>
    <w:rsid w:val="000E73D3"/>
    <w:rsid w:val="000F71E5"/>
    <w:rsid w:val="00103BA8"/>
    <w:rsid w:val="00104B11"/>
    <w:rsid w:val="00116B1E"/>
    <w:rsid w:val="00117063"/>
    <w:rsid w:val="00123D0E"/>
    <w:rsid w:val="0012610E"/>
    <w:rsid w:val="001307C5"/>
    <w:rsid w:val="00130A76"/>
    <w:rsid w:val="00131BC6"/>
    <w:rsid w:val="00134B0E"/>
    <w:rsid w:val="00146517"/>
    <w:rsid w:val="00153D98"/>
    <w:rsid w:val="001601BE"/>
    <w:rsid w:val="0016079A"/>
    <w:rsid w:val="001636F7"/>
    <w:rsid w:val="00170453"/>
    <w:rsid w:val="00174CA7"/>
    <w:rsid w:val="00174F1E"/>
    <w:rsid w:val="001842CB"/>
    <w:rsid w:val="00185038"/>
    <w:rsid w:val="001916C6"/>
    <w:rsid w:val="001978FE"/>
    <w:rsid w:val="001B06A8"/>
    <w:rsid w:val="001B6DA3"/>
    <w:rsid w:val="001B788E"/>
    <w:rsid w:val="001C2AA6"/>
    <w:rsid w:val="001C3955"/>
    <w:rsid w:val="001C59E1"/>
    <w:rsid w:val="001D5815"/>
    <w:rsid w:val="001D7DE1"/>
    <w:rsid w:val="001F419D"/>
    <w:rsid w:val="001F7FEC"/>
    <w:rsid w:val="00200C85"/>
    <w:rsid w:val="00205DCE"/>
    <w:rsid w:val="00212BFC"/>
    <w:rsid w:val="002333E3"/>
    <w:rsid w:val="0023742F"/>
    <w:rsid w:val="00237F10"/>
    <w:rsid w:val="002432A5"/>
    <w:rsid w:val="00244764"/>
    <w:rsid w:val="002506B4"/>
    <w:rsid w:val="00261FF8"/>
    <w:rsid w:val="00294DB1"/>
    <w:rsid w:val="002954E4"/>
    <w:rsid w:val="00296255"/>
    <w:rsid w:val="00296A2B"/>
    <w:rsid w:val="002A0DF8"/>
    <w:rsid w:val="002A2D9D"/>
    <w:rsid w:val="002A697F"/>
    <w:rsid w:val="002C3209"/>
    <w:rsid w:val="002C7C10"/>
    <w:rsid w:val="002D40B7"/>
    <w:rsid w:val="002D7372"/>
    <w:rsid w:val="002E0A6C"/>
    <w:rsid w:val="002E4355"/>
    <w:rsid w:val="002F1DA3"/>
    <w:rsid w:val="002F5B4F"/>
    <w:rsid w:val="002F758F"/>
    <w:rsid w:val="00312A37"/>
    <w:rsid w:val="00322152"/>
    <w:rsid w:val="003233C7"/>
    <w:rsid w:val="0032399E"/>
    <w:rsid w:val="00331D6B"/>
    <w:rsid w:val="00333C01"/>
    <w:rsid w:val="00343EC2"/>
    <w:rsid w:val="00344157"/>
    <w:rsid w:val="00346F18"/>
    <w:rsid w:val="00367009"/>
    <w:rsid w:val="003766F8"/>
    <w:rsid w:val="00386629"/>
    <w:rsid w:val="003955B8"/>
    <w:rsid w:val="00395837"/>
    <w:rsid w:val="003A046F"/>
    <w:rsid w:val="003A0845"/>
    <w:rsid w:val="003A4754"/>
    <w:rsid w:val="003B2F28"/>
    <w:rsid w:val="003B6F2A"/>
    <w:rsid w:val="003C093D"/>
    <w:rsid w:val="003C20AA"/>
    <w:rsid w:val="003C6346"/>
    <w:rsid w:val="003D43B5"/>
    <w:rsid w:val="003D6D50"/>
    <w:rsid w:val="003E3F5B"/>
    <w:rsid w:val="003F07F5"/>
    <w:rsid w:val="003F1D19"/>
    <w:rsid w:val="003F5D66"/>
    <w:rsid w:val="00403C05"/>
    <w:rsid w:val="00404D89"/>
    <w:rsid w:val="00410F9D"/>
    <w:rsid w:val="004178BF"/>
    <w:rsid w:val="004248DD"/>
    <w:rsid w:val="0042533F"/>
    <w:rsid w:val="00426AA3"/>
    <w:rsid w:val="00431BD5"/>
    <w:rsid w:val="004326EF"/>
    <w:rsid w:val="0043520A"/>
    <w:rsid w:val="004379C5"/>
    <w:rsid w:val="00440F5B"/>
    <w:rsid w:val="00442D55"/>
    <w:rsid w:val="0045599D"/>
    <w:rsid w:val="0046374A"/>
    <w:rsid w:val="00486D37"/>
    <w:rsid w:val="0049371E"/>
    <w:rsid w:val="004A638F"/>
    <w:rsid w:val="004A7858"/>
    <w:rsid w:val="004B1CC5"/>
    <w:rsid w:val="004B21B0"/>
    <w:rsid w:val="004B3027"/>
    <w:rsid w:val="004B410F"/>
    <w:rsid w:val="004D3652"/>
    <w:rsid w:val="004D74B6"/>
    <w:rsid w:val="004F5FE7"/>
    <w:rsid w:val="004F7277"/>
    <w:rsid w:val="005009A1"/>
    <w:rsid w:val="00502002"/>
    <w:rsid w:val="00503381"/>
    <w:rsid w:val="00504C3A"/>
    <w:rsid w:val="00512692"/>
    <w:rsid w:val="005176DE"/>
    <w:rsid w:val="005226C9"/>
    <w:rsid w:val="005237C6"/>
    <w:rsid w:val="0052735B"/>
    <w:rsid w:val="005273FF"/>
    <w:rsid w:val="00540B98"/>
    <w:rsid w:val="0054220B"/>
    <w:rsid w:val="0054793E"/>
    <w:rsid w:val="00550EF2"/>
    <w:rsid w:val="005527AA"/>
    <w:rsid w:val="00553603"/>
    <w:rsid w:val="0055565C"/>
    <w:rsid w:val="00560CCA"/>
    <w:rsid w:val="005651F4"/>
    <w:rsid w:val="00575A8B"/>
    <w:rsid w:val="00575C2D"/>
    <w:rsid w:val="005803C1"/>
    <w:rsid w:val="0058403F"/>
    <w:rsid w:val="005877C4"/>
    <w:rsid w:val="00594844"/>
    <w:rsid w:val="005A20B8"/>
    <w:rsid w:val="005B22A2"/>
    <w:rsid w:val="005B2F80"/>
    <w:rsid w:val="005B7BAF"/>
    <w:rsid w:val="005C0004"/>
    <w:rsid w:val="005C4BDE"/>
    <w:rsid w:val="005C5A1A"/>
    <w:rsid w:val="005C757A"/>
    <w:rsid w:val="005D0A47"/>
    <w:rsid w:val="005F05C4"/>
    <w:rsid w:val="005F460B"/>
    <w:rsid w:val="005F46C1"/>
    <w:rsid w:val="005F5C43"/>
    <w:rsid w:val="005F7945"/>
    <w:rsid w:val="00600EF3"/>
    <w:rsid w:val="006023E4"/>
    <w:rsid w:val="00606089"/>
    <w:rsid w:val="006229E8"/>
    <w:rsid w:val="006269FF"/>
    <w:rsid w:val="00626CE8"/>
    <w:rsid w:val="006349FA"/>
    <w:rsid w:val="0063786E"/>
    <w:rsid w:val="006411FE"/>
    <w:rsid w:val="006610FA"/>
    <w:rsid w:val="00672361"/>
    <w:rsid w:val="006808CC"/>
    <w:rsid w:val="00681553"/>
    <w:rsid w:val="00683784"/>
    <w:rsid w:val="00692374"/>
    <w:rsid w:val="006B4481"/>
    <w:rsid w:val="006C4AD5"/>
    <w:rsid w:val="006D06AC"/>
    <w:rsid w:val="006D3A8B"/>
    <w:rsid w:val="006D46CA"/>
    <w:rsid w:val="006E37CA"/>
    <w:rsid w:val="006F0802"/>
    <w:rsid w:val="006F19F8"/>
    <w:rsid w:val="006F6655"/>
    <w:rsid w:val="00704861"/>
    <w:rsid w:val="00721554"/>
    <w:rsid w:val="00721C6D"/>
    <w:rsid w:val="007223A8"/>
    <w:rsid w:val="00723793"/>
    <w:rsid w:val="007363FF"/>
    <w:rsid w:val="00742B3F"/>
    <w:rsid w:val="00784FBA"/>
    <w:rsid w:val="0078565D"/>
    <w:rsid w:val="00787C86"/>
    <w:rsid w:val="00790A29"/>
    <w:rsid w:val="00791996"/>
    <w:rsid w:val="007A28F9"/>
    <w:rsid w:val="007C50F9"/>
    <w:rsid w:val="007D2A2C"/>
    <w:rsid w:val="007D35DC"/>
    <w:rsid w:val="007D4B1E"/>
    <w:rsid w:val="007F4E54"/>
    <w:rsid w:val="00804E21"/>
    <w:rsid w:val="00812C9D"/>
    <w:rsid w:val="008209CF"/>
    <w:rsid w:val="008313BA"/>
    <w:rsid w:val="0083189B"/>
    <w:rsid w:val="00843887"/>
    <w:rsid w:val="00843F8A"/>
    <w:rsid w:val="0084771F"/>
    <w:rsid w:val="00851B75"/>
    <w:rsid w:val="008562BE"/>
    <w:rsid w:val="0086308E"/>
    <w:rsid w:val="00863922"/>
    <w:rsid w:val="008701DD"/>
    <w:rsid w:val="00873336"/>
    <w:rsid w:val="00883134"/>
    <w:rsid w:val="00887779"/>
    <w:rsid w:val="0089740B"/>
    <w:rsid w:val="008A13BF"/>
    <w:rsid w:val="008A2014"/>
    <w:rsid w:val="008A2FC4"/>
    <w:rsid w:val="008A6E63"/>
    <w:rsid w:val="008A71C3"/>
    <w:rsid w:val="008C0CF3"/>
    <w:rsid w:val="008D4D80"/>
    <w:rsid w:val="008D6BBF"/>
    <w:rsid w:val="008E11DD"/>
    <w:rsid w:val="008E4603"/>
    <w:rsid w:val="008E5A69"/>
    <w:rsid w:val="008E6D3D"/>
    <w:rsid w:val="008F2C57"/>
    <w:rsid w:val="008F593B"/>
    <w:rsid w:val="00902AEE"/>
    <w:rsid w:val="00907A3D"/>
    <w:rsid w:val="0091126E"/>
    <w:rsid w:val="0091350A"/>
    <w:rsid w:val="00923B82"/>
    <w:rsid w:val="00926C82"/>
    <w:rsid w:val="00944E4A"/>
    <w:rsid w:val="0094523D"/>
    <w:rsid w:val="00955FE1"/>
    <w:rsid w:val="00956822"/>
    <w:rsid w:val="00956D47"/>
    <w:rsid w:val="009774E1"/>
    <w:rsid w:val="00993DC0"/>
    <w:rsid w:val="009A4BDE"/>
    <w:rsid w:val="009A515B"/>
    <w:rsid w:val="009D1212"/>
    <w:rsid w:val="009D6A5B"/>
    <w:rsid w:val="009D6BC7"/>
    <w:rsid w:val="009E664A"/>
    <w:rsid w:val="009E6E50"/>
    <w:rsid w:val="009F244A"/>
    <w:rsid w:val="009F3F58"/>
    <w:rsid w:val="00A046AD"/>
    <w:rsid w:val="00A3014C"/>
    <w:rsid w:val="00A46F0F"/>
    <w:rsid w:val="00A52CF8"/>
    <w:rsid w:val="00A61A3C"/>
    <w:rsid w:val="00A661EA"/>
    <w:rsid w:val="00A70B6B"/>
    <w:rsid w:val="00A72183"/>
    <w:rsid w:val="00A737EE"/>
    <w:rsid w:val="00A740D6"/>
    <w:rsid w:val="00A74413"/>
    <w:rsid w:val="00A97F1A"/>
    <w:rsid w:val="00AA2B41"/>
    <w:rsid w:val="00AA7675"/>
    <w:rsid w:val="00AB2666"/>
    <w:rsid w:val="00AB2BBC"/>
    <w:rsid w:val="00AB4896"/>
    <w:rsid w:val="00AB6436"/>
    <w:rsid w:val="00AB700F"/>
    <w:rsid w:val="00AC2F73"/>
    <w:rsid w:val="00AC7E3D"/>
    <w:rsid w:val="00AD11F1"/>
    <w:rsid w:val="00AE01E7"/>
    <w:rsid w:val="00AF0733"/>
    <w:rsid w:val="00AF14AD"/>
    <w:rsid w:val="00AF645B"/>
    <w:rsid w:val="00AF778E"/>
    <w:rsid w:val="00AF7C46"/>
    <w:rsid w:val="00B000E5"/>
    <w:rsid w:val="00B0528E"/>
    <w:rsid w:val="00B056FC"/>
    <w:rsid w:val="00B105F9"/>
    <w:rsid w:val="00B12F2C"/>
    <w:rsid w:val="00B13B60"/>
    <w:rsid w:val="00B3069A"/>
    <w:rsid w:val="00B31906"/>
    <w:rsid w:val="00B46E2C"/>
    <w:rsid w:val="00B47766"/>
    <w:rsid w:val="00B73DA0"/>
    <w:rsid w:val="00B744DA"/>
    <w:rsid w:val="00B8113E"/>
    <w:rsid w:val="00B857D9"/>
    <w:rsid w:val="00B9075B"/>
    <w:rsid w:val="00B9215D"/>
    <w:rsid w:val="00B97BDC"/>
    <w:rsid w:val="00BA0920"/>
    <w:rsid w:val="00BA2702"/>
    <w:rsid w:val="00BB71B5"/>
    <w:rsid w:val="00BC13BE"/>
    <w:rsid w:val="00BC2789"/>
    <w:rsid w:val="00BC4C40"/>
    <w:rsid w:val="00BC5DBC"/>
    <w:rsid w:val="00BC6785"/>
    <w:rsid w:val="00BD46DA"/>
    <w:rsid w:val="00BE7076"/>
    <w:rsid w:val="00BF4A04"/>
    <w:rsid w:val="00C01AB9"/>
    <w:rsid w:val="00C06CD0"/>
    <w:rsid w:val="00C24B95"/>
    <w:rsid w:val="00C2568E"/>
    <w:rsid w:val="00C30F05"/>
    <w:rsid w:val="00C36071"/>
    <w:rsid w:val="00C43D1F"/>
    <w:rsid w:val="00C5314C"/>
    <w:rsid w:val="00C623ED"/>
    <w:rsid w:val="00C734F6"/>
    <w:rsid w:val="00C77272"/>
    <w:rsid w:val="00C811A6"/>
    <w:rsid w:val="00C966DF"/>
    <w:rsid w:val="00CA73E9"/>
    <w:rsid w:val="00CB1DD2"/>
    <w:rsid w:val="00CB44A5"/>
    <w:rsid w:val="00CC0B7A"/>
    <w:rsid w:val="00CD1549"/>
    <w:rsid w:val="00CE51D9"/>
    <w:rsid w:val="00CF0FDF"/>
    <w:rsid w:val="00CF4257"/>
    <w:rsid w:val="00D0035C"/>
    <w:rsid w:val="00D016D7"/>
    <w:rsid w:val="00D030A4"/>
    <w:rsid w:val="00D05734"/>
    <w:rsid w:val="00D06801"/>
    <w:rsid w:val="00D10F2D"/>
    <w:rsid w:val="00D1392F"/>
    <w:rsid w:val="00D253C2"/>
    <w:rsid w:val="00D452E4"/>
    <w:rsid w:val="00D528A8"/>
    <w:rsid w:val="00D53AF7"/>
    <w:rsid w:val="00D553E0"/>
    <w:rsid w:val="00D5622F"/>
    <w:rsid w:val="00D568D0"/>
    <w:rsid w:val="00D6432E"/>
    <w:rsid w:val="00D738B8"/>
    <w:rsid w:val="00D82750"/>
    <w:rsid w:val="00D92176"/>
    <w:rsid w:val="00D95345"/>
    <w:rsid w:val="00DA5E5F"/>
    <w:rsid w:val="00DC3652"/>
    <w:rsid w:val="00DC4A91"/>
    <w:rsid w:val="00DC65BA"/>
    <w:rsid w:val="00DD1EB2"/>
    <w:rsid w:val="00DD38EC"/>
    <w:rsid w:val="00DD5422"/>
    <w:rsid w:val="00E01BCA"/>
    <w:rsid w:val="00E02D72"/>
    <w:rsid w:val="00E059FB"/>
    <w:rsid w:val="00E13E65"/>
    <w:rsid w:val="00E305CF"/>
    <w:rsid w:val="00E35BEA"/>
    <w:rsid w:val="00E35D93"/>
    <w:rsid w:val="00E41B30"/>
    <w:rsid w:val="00E62830"/>
    <w:rsid w:val="00E70C15"/>
    <w:rsid w:val="00E7189F"/>
    <w:rsid w:val="00E71E2D"/>
    <w:rsid w:val="00E74FBA"/>
    <w:rsid w:val="00E93EB5"/>
    <w:rsid w:val="00EA3C1C"/>
    <w:rsid w:val="00EA727C"/>
    <w:rsid w:val="00EB1C65"/>
    <w:rsid w:val="00EB48AB"/>
    <w:rsid w:val="00EC1BE5"/>
    <w:rsid w:val="00EC3415"/>
    <w:rsid w:val="00EC3EE3"/>
    <w:rsid w:val="00EC6E5B"/>
    <w:rsid w:val="00ED021C"/>
    <w:rsid w:val="00EE1BCF"/>
    <w:rsid w:val="00EE39AF"/>
    <w:rsid w:val="00EE5DA8"/>
    <w:rsid w:val="00EE62F5"/>
    <w:rsid w:val="00EE7B4A"/>
    <w:rsid w:val="00F06525"/>
    <w:rsid w:val="00F15B91"/>
    <w:rsid w:val="00F323E4"/>
    <w:rsid w:val="00F3326B"/>
    <w:rsid w:val="00F358E3"/>
    <w:rsid w:val="00F442E2"/>
    <w:rsid w:val="00F53AAD"/>
    <w:rsid w:val="00F7107B"/>
    <w:rsid w:val="00F732EC"/>
    <w:rsid w:val="00F8378B"/>
    <w:rsid w:val="00F918E6"/>
    <w:rsid w:val="00F9695E"/>
    <w:rsid w:val="00F97C46"/>
    <w:rsid w:val="00FB1303"/>
    <w:rsid w:val="00FB34BC"/>
    <w:rsid w:val="00FB5B58"/>
    <w:rsid w:val="00FB74F3"/>
    <w:rsid w:val="00FC5432"/>
    <w:rsid w:val="00FC6516"/>
    <w:rsid w:val="00FD1195"/>
    <w:rsid w:val="00FD3466"/>
    <w:rsid w:val="00FD6A5E"/>
    <w:rsid w:val="00FE4B53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4A2567F6"/>
  <w15:chartTrackingRefBased/>
  <w15:docId w15:val="{B0A2F752-68C7-4FE9-9D4E-C6EC77E2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C0B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customStyle="1" w:styleId="BalloonTextChar">
    <w:name w:val="Balloon Text Char"/>
    <w:link w:val="BalloonText"/>
    <w:rsid w:val="00CC0B7A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 Bar-Nur</dc:creator>
  <cp:keywords/>
  <cp:lastModifiedBy>USER</cp:lastModifiedBy>
  <cp:revision>10</cp:revision>
  <cp:lastPrinted>2019-04-03T09:01:00Z</cp:lastPrinted>
  <dcterms:created xsi:type="dcterms:W3CDTF">2019-05-06T13:52:00Z</dcterms:created>
  <dcterms:modified xsi:type="dcterms:W3CDTF">2019-08-15T09:58:00Z</dcterms:modified>
</cp:coreProperties>
</file>