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Mar 08,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Egypt Air / MS 592 / TLV-CAI 01:05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