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Apr 07,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Airline:Egypt Air - Flight number: 592 - Arrivel airport: CAI - Date and Time: 01-04-2022 : 12:15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