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Jul 07, 2023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test test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