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04,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Airline:El Al - Flight number: LY353 - Arrivel airport: Munich International Airport ( MUC ) Munich - Date and Time: 15-11-2020 : 06:00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